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BA2DC" w14:textId="6206F633" w:rsidR="009F5A09" w:rsidRDefault="00394515" w:rsidP="005C6366">
      <w:pPr>
        <w:spacing w:line="240" w:lineRule="auto"/>
        <w:rPr>
          <w:noProof/>
        </w:rPr>
      </w:pPr>
      <w:r>
        <w:rPr>
          <w:noProof/>
        </w:rPr>
        <w:t xml:space="preserve">                                                                     </w:t>
      </w:r>
      <w:r w:rsidR="00EB02A0">
        <w:rPr>
          <w:noProof/>
        </w:rPr>
        <w:t xml:space="preserve">   </w:t>
      </w:r>
      <w:r>
        <w:rPr>
          <w:noProof/>
        </w:rPr>
        <w:t xml:space="preserve">                                                             </w:t>
      </w:r>
      <w:r w:rsidR="009F5A09">
        <w:rPr>
          <w:noProof/>
        </w:rPr>
        <w:t xml:space="preserve">            </w:t>
      </w:r>
      <w:r>
        <w:rPr>
          <w:noProof/>
        </w:rPr>
        <w:t xml:space="preserve">  </w:t>
      </w:r>
      <w:r w:rsidR="009F5A09">
        <w:rPr>
          <w:noProof/>
        </w:rPr>
        <w:drawing>
          <wp:inline distT="0" distB="0" distL="0" distR="0" wp14:anchorId="733D2EC7" wp14:editId="0D388B1F">
            <wp:extent cx="1514475" cy="1014286"/>
            <wp:effectExtent l="0" t="0" r="0" b="0"/>
            <wp:docPr id="1" name="Picture 1" descr="A logo for teachers registration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teachers registration 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88" cy="10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09C01" w14:textId="0AFEA1A3" w:rsidR="003351FE" w:rsidRPr="00394515" w:rsidRDefault="00394515" w:rsidP="005C6366">
      <w:pPr>
        <w:spacing w:line="240" w:lineRule="auto"/>
        <w:rPr>
          <w:rStyle w:val="Strong"/>
          <w:rFonts w:asciiTheme="minorBidi" w:hAnsiTheme="minorBidi"/>
        </w:rPr>
      </w:pPr>
      <w:r>
        <w:rPr>
          <w:noProof/>
        </w:rPr>
        <w:t xml:space="preserve"> </w:t>
      </w:r>
      <w:r w:rsidR="003351FE" w:rsidRPr="002622DE">
        <w:rPr>
          <w:rStyle w:val="Strong"/>
          <w:rFonts w:asciiTheme="minorBidi" w:hAnsiTheme="minorBidi"/>
        </w:rPr>
        <w:t>Personal Details</w:t>
      </w:r>
      <w:r w:rsidR="000E26AD" w:rsidRPr="002622DE">
        <w:rPr>
          <w:rStyle w:val="Strong"/>
          <w:rFonts w:asciiTheme="minorBidi" w:hAnsiTheme="minorBidi"/>
        </w:rPr>
        <w:t xml:space="preserve">: </w:t>
      </w:r>
    </w:p>
    <w:tbl>
      <w:tblPr>
        <w:tblStyle w:val="TableGrid"/>
        <w:tblW w:w="9741" w:type="dxa"/>
        <w:tblInd w:w="-5" w:type="dxa"/>
        <w:tblLook w:val="04A0" w:firstRow="1" w:lastRow="0" w:firstColumn="1" w:lastColumn="0" w:noHBand="0" w:noVBand="1"/>
      </w:tblPr>
      <w:tblGrid>
        <w:gridCol w:w="1985"/>
        <w:gridCol w:w="6237"/>
        <w:gridCol w:w="850"/>
        <w:gridCol w:w="669"/>
      </w:tblGrid>
      <w:tr w:rsidR="003351FE" w:rsidRPr="002622DE" w14:paraId="2EB12147" w14:textId="77777777" w:rsidTr="0096304D">
        <w:tc>
          <w:tcPr>
            <w:tcW w:w="1985" w:type="dxa"/>
          </w:tcPr>
          <w:p w14:paraId="6DDD93EC" w14:textId="77777777" w:rsidR="003351FE" w:rsidRPr="002622DE" w:rsidRDefault="003351FE" w:rsidP="003351FE">
            <w:pPr>
              <w:rPr>
                <w:rFonts w:asciiTheme="minorBidi" w:hAnsiTheme="minorBidi"/>
              </w:rPr>
            </w:pPr>
            <w:r w:rsidRPr="002622DE">
              <w:rPr>
                <w:rFonts w:asciiTheme="minorBidi" w:hAnsiTheme="minorBidi"/>
              </w:rPr>
              <w:t>First Name:</w:t>
            </w:r>
          </w:p>
        </w:tc>
        <w:tc>
          <w:tcPr>
            <w:tcW w:w="7756" w:type="dxa"/>
            <w:gridSpan w:val="3"/>
          </w:tcPr>
          <w:p w14:paraId="61F92FF9" w14:textId="77777777" w:rsidR="003351FE" w:rsidRDefault="003351FE" w:rsidP="003351FE">
            <w:pPr>
              <w:rPr>
                <w:rFonts w:asciiTheme="minorBidi" w:hAnsiTheme="minorBidi"/>
              </w:rPr>
            </w:pPr>
          </w:p>
          <w:p w14:paraId="6880C276" w14:textId="77777777" w:rsidR="003C1734" w:rsidRPr="002622DE" w:rsidRDefault="003C1734" w:rsidP="003351FE">
            <w:pPr>
              <w:rPr>
                <w:rFonts w:asciiTheme="minorBidi" w:hAnsiTheme="minorBidi"/>
              </w:rPr>
            </w:pPr>
          </w:p>
        </w:tc>
      </w:tr>
      <w:tr w:rsidR="003351FE" w:rsidRPr="002622DE" w14:paraId="028E83DE" w14:textId="77777777" w:rsidTr="0096304D">
        <w:tc>
          <w:tcPr>
            <w:tcW w:w="1985" w:type="dxa"/>
          </w:tcPr>
          <w:p w14:paraId="5C5676A9" w14:textId="77777777" w:rsidR="003351FE" w:rsidRPr="002622DE" w:rsidRDefault="003351FE" w:rsidP="003351FE">
            <w:pPr>
              <w:rPr>
                <w:rFonts w:asciiTheme="minorBidi" w:hAnsiTheme="minorBidi"/>
              </w:rPr>
            </w:pPr>
            <w:r w:rsidRPr="002622DE">
              <w:rPr>
                <w:rFonts w:asciiTheme="minorBidi" w:hAnsiTheme="minorBidi"/>
              </w:rPr>
              <w:t>Surname:</w:t>
            </w:r>
          </w:p>
        </w:tc>
        <w:tc>
          <w:tcPr>
            <w:tcW w:w="7756" w:type="dxa"/>
            <w:gridSpan w:val="3"/>
          </w:tcPr>
          <w:p w14:paraId="0EF00B27" w14:textId="77777777" w:rsidR="003351FE" w:rsidRDefault="003351FE" w:rsidP="003351FE">
            <w:pPr>
              <w:rPr>
                <w:rFonts w:asciiTheme="minorBidi" w:hAnsiTheme="minorBidi"/>
              </w:rPr>
            </w:pPr>
          </w:p>
          <w:p w14:paraId="7C131160" w14:textId="77777777" w:rsidR="003C1734" w:rsidRPr="002622DE" w:rsidRDefault="003C1734" w:rsidP="003351FE">
            <w:pPr>
              <w:rPr>
                <w:rFonts w:asciiTheme="minorBidi" w:hAnsiTheme="minorBidi"/>
              </w:rPr>
            </w:pPr>
          </w:p>
        </w:tc>
      </w:tr>
      <w:tr w:rsidR="00962B8D" w:rsidRPr="002622DE" w14:paraId="5A6AB1F1" w14:textId="77777777" w:rsidTr="0096304D">
        <w:tc>
          <w:tcPr>
            <w:tcW w:w="1985" w:type="dxa"/>
          </w:tcPr>
          <w:p w14:paraId="30659605" w14:textId="77777777" w:rsidR="00962B8D" w:rsidRPr="002622DE" w:rsidRDefault="00962B8D" w:rsidP="003351FE">
            <w:pPr>
              <w:rPr>
                <w:rFonts w:asciiTheme="minorBidi" w:hAnsiTheme="minorBidi"/>
              </w:rPr>
            </w:pPr>
            <w:r w:rsidRPr="002622DE">
              <w:rPr>
                <w:rFonts w:asciiTheme="minorBidi" w:hAnsiTheme="minorBidi"/>
              </w:rPr>
              <w:t>TRB Number:</w:t>
            </w:r>
          </w:p>
        </w:tc>
        <w:tc>
          <w:tcPr>
            <w:tcW w:w="7756" w:type="dxa"/>
            <w:gridSpan w:val="3"/>
          </w:tcPr>
          <w:p w14:paraId="5F4D3A04" w14:textId="77777777" w:rsidR="00962B8D" w:rsidRDefault="00962B8D" w:rsidP="0096304D">
            <w:pPr>
              <w:rPr>
                <w:rFonts w:asciiTheme="minorBidi" w:hAnsiTheme="minorBidi"/>
              </w:rPr>
            </w:pPr>
          </w:p>
          <w:p w14:paraId="44390467" w14:textId="26B20949" w:rsidR="00AF64DC" w:rsidRPr="002622DE" w:rsidRDefault="00AF64DC" w:rsidP="0096304D">
            <w:pPr>
              <w:rPr>
                <w:rFonts w:asciiTheme="minorBidi" w:hAnsiTheme="minorBidi"/>
              </w:rPr>
            </w:pPr>
          </w:p>
        </w:tc>
      </w:tr>
      <w:tr w:rsidR="003351FE" w:rsidRPr="002622DE" w14:paraId="0C11CC72" w14:textId="77777777" w:rsidTr="0096304D">
        <w:tc>
          <w:tcPr>
            <w:tcW w:w="1985" w:type="dxa"/>
          </w:tcPr>
          <w:p w14:paraId="73FF56DC" w14:textId="77777777" w:rsidR="003351FE" w:rsidRPr="002622DE" w:rsidRDefault="003351FE" w:rsidP="003351FE">
            <w:pPr>
              <w:rPr>
                <w:rFonts w:asciiTheme="minorBidi" w:hAnsiTheme="minorBidi"/>
              </w:rPr>
            </w:pPr>
            <w:r w:rsidRPr="002622DE">
              <w:rPr>
                <w:rFonts w:asciiTheme="minorBidi" w:hAnsiTheme="minorBidi"/>
              </w:rPr>
              <w:t>Postal address:</w:t>
            </w:r>
          </w:p>
        </w:tc>
        <w:tc>
          <w:tcPr>
            <w:tcW w:w="7756" w:type="dxa"/>
            <w:gridSpan w:val="3"/>
          </w:tcPr>
          <w:p w14:paraId="0D25B997" w14:textId="77777777" w:rsidR="003351FE" w:rsidRDefault="003351FE" w:rsidP="003351FE">
            <w:pPr>
              <w:rPr>
                <w:rFonts w:asciiTheme="minorBidi" w:hAnsiTheme="minorBidi"/>
              </w:rPr>
            </w:pPr>
          </w:p>
          <w:p w14:paraId="25B42C3C" w14:textId="77777777" w:rsidR="00962B8D" w:rsidRPr="002622DE" w:rsidRDefault="00962B8D" w:rsidP="003351FE">
            <w:pPr>
              <w:rPr>
                <w:rFonts w:asciiTheme="minorBidi" w:hAnsiTheme="minorBidi"/>
              </w:rPr>
            </w:pPr>
          </w:p>
        </w:tc>
      </w:tr>
      <w:tr w:rsidR="0096304D" w:rsidRPr="002622DE" w14:paraId="4656805F" w14:textId="77777777" w:rsidTr="0096304D">
        <w:tc>
          <w:tcPr>
            <w:tcW w:w="1985" w:type="dxa"/>
          </w:tcPr>
          <w:p w14:paraId="7F87A40F" w14:textId="77777777" w:rsidR="0096304D" w:rsidRDefault="0096304D" w:rsidP="0096304D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Email address:</w:t>
            </w:r>
          </w:p>
          <w:p w14:paraId="7E120033" w14:textId="77777777" w:rsidR="0096304D" w:rsidRPr="002622DE" w:rsidRDefault="0096304D" w:rsidP="003351FE">
            <w:pPr>
              <w:rPr>
                <w:rFonts w:asciiTheme="minorBidi" w:hAnsiTheme="minorBidi"/>
              </w:rPr>
            </w:pPr>
          </w:p>
        </w:tc>
        <w:tc>
          <w:tcPr>
            <w:tcW w:w="7756" w:type="dxa"/>
            <w:gridSpan w:val="3"/>
          </w:tcPr>
          <w:p w14:paraId="139E98BF" w14:textId="77777777" w:rsidR="0096304D" w:rsidRDefault="0096304D" w:rsidP="003351FE">
            <w:pPr>
              <w:rPr>
                <w:rFonts w:asciiTheme="minorBidi" w:hAnsiTheme="minorBidi"/>
              </w:rPr>
            </w:pPr>
          </w:p>
        </w:tc>
      </w:tr>
      <w:tr w:rsidR="00D24301" w:rsidRPr="002622DE" w14:paraId="3897E859" w14:textId="77777777" w:rsidTr="003C1734">
        <w:tc>
          <w:tcPr>
            <w:tcW w:w="8222" w:type="dxa"/>
            <w:gridSpan w:val="2"/>
          </w:tcPr>
          <w:p w14:paraId="21DCF24E" w14:textId="67F71D9F" w:rsidR="00D24301" w:rsidRPr="002622DE" w:rsidRDefault="00D24301" w:rsidP="00D24301">
            <w:pPr>
              <w:rPr>
                <w:rFonts w:asciiTheme="minorBidi" w:hAnsiTheme="minorBidi"/>
              </w:rPr>
            </w:pPr>
            <w:r w:rsidRPr="002622DE">
              <w:rPr>
                <w:rFonts w:asciiTheme="minorBidi" w:hAnsiTheme="minorBidi"/>
              </w:rPr>
              <w:t>Do you identify as Aboriginal or Torres Strait Islander (Please circle</w:t>
            </w:r>
            <w:r w:rsidR="00CB6A97" w:rsidRPr="002622DE">
              <w:rPr>
                <w:rFonts w:asciiTheme="minorBidi" w:hAnsiTheme="minorBidi"/>
              </w:rPr>
              <w:t>/</w:t>
            </w:r>
            <w:del w:id="0" w:author="Tilley, David" w:date="2024-12-03T09:40:00Z" w16du:dateUtc="2024-12-02T22:40:00Z">
              <w:r w:rsidR="00CB6A97" w:rsidRPr="002622DE" w:rsidDel="00DA630C">
                <w:rPr>
                  <w:rFonts w:asciiTheme="minorBidi" w:hAnsiTheme="minorBidi"/>
                </w:rPr>
                <w:delText xml:space="preserve"> </w:delText>
              </w:r>
            </w:del>
            <w:r w:rsidR="00CB6A97" w:rsidRPr="002622DE">
              <w:rPr>
                <w:rFonts w:asciiTheme="minorBidi" w:hAnsiTheme="minorBidi"/>
              </w:rPr>
              <w:t>highlight</w:t>
            </w:r>
            <w:r w:rsidRPr="002622DE">
              <w:rPr>
                <w:rFonts w:asciiTheme="minorBidi" w:hAnsiTheme="minorBidi"/>
              </w:rPr>
              <w:t>)</w:t>
            </w:r>
          </w:p>
        </w:tc>
        <w:tc>
          <w:tcPr>
            <w:tcW w:w="850" w:type="dxa"/>
          </w:tcPr>
          <w:p w14:paraId="3448595A" w14:textId="77777777" w:rsidR="00D24301" w:rsidRPr="002622DE" w:rsidRDefault="00D24301" w:rsidP="003351FE">
            <w:pPr>
              <w:rPr>
                <w:rFonts w:asciiTheme="minorBidi" w:hAnsiTheme="minorBidi"/>
              </w:rPr>
            </w:pPr>
            <w:r w:rsidRPr="002622DE">
              <w:rPr>
                <w:rFonts w:asciiTheme="minorBidi" w:hAnsiTheme="minorBidi"/>
              </w:rPr>
              <w:t>Yes</w:t>
            </w:r>
          </w:p>
        </w:tc>
        <w:tc>
          <w:tcPr>
            <w:tcW w:w="669" w:type="dxa"/>
          </w:tcPr>
          <w:p w14:paraId="5698A251" w14:textId="77777777" w:rsidR="00D24301" w:rsidRPr="002622DE" w:rsidRDefault="00D24301" w:rsidP="003351FE">
            <w:pPr>
              <w:rPr>
                <w:rFonts w:asciiTheme="minorBidi" w:hAnsiTheme="minorBidi"/>
              </w:rPr>
            </w:pPr>
            <w:r w:rsidRPr="002622DE">
              <w:rPr>
                <w:rFonts w:asciiTheme="minorBidi" w:hAnsiTheme="minorBidi"/>
              </w:rPr>
              <w:t>No</w:t>
            </w:r>
          </w:p>
        </w:tc>
      </w:tr>
    </w:tbl>
    <w:p w14:paraId="63506379" w14:textId="77777777" w:rsidR="00B77795" w:rsidRDefault="00B77795" w:rsidP="000E26AD">
      <w:pPr>
        <w:spacing w:line="240" w:lineRule="auto"/>
        <w:rPr>
          <w:rStyle w:val="Strong"/>
          <w:rFonts w:asciiTheme="minorBidi" w:hAnsiTheme="minorBidi"/>
        </w:rPr>
      </w:pPr>
    </w:p>
    <w:p w14:paraId="36B97FE4" w14:textId="3CDF7320" w:rsidR="003351FE" w:rsidRPr="002622DE" w:rsidRDefault="003351FE" w:rsidP="000E26AD">
      <w:pPr>
        <w:spacing w:line="240" w:lineRule="auto"/>
        <w:rPr>
          <w:rStyle w:val="Strong"/>
          <w:rFonts w:asciiTheme="minorBidi" w:hAnsiTheme="minorBidi"/>
        </w:rPr>
      </w:pPr>
      <w:r w:rsidRPr="002622DE">
        <w:rPr>
          <w:rStyle w:val="Strong"/>
          <w:rFonts w:asciiTheme="minorBidi" w:hAnsiTheme="minorBidi"/>
        </w:rPr>
        <w:t>Workplace Details</w:t>
      </w:r>
      <w:r w:rsidR="000E26AD" w:rsidRPr="002622DE">
        <w:rPr>
          <w:rStyle w:val="Strong"/>
          <w:rFonts w:asciiTheme="minorBidi" w:hAnsiTheme="minorBidi"/>
        </w:rPr>
        <w:t xml:space="preserve">: </w:t>
      </w:r>
    </w:p>
    <w:tbl>
      <w:tblPr>
        <w:tblStyle w:val="TableGrid"/>
        <w:tblW w:w="9741" w:type="dxa"/>
        <w:tblInd w:w="-5" w:type="dxa"/>
        <w:tblLook w:val="04A0" w:firstRow="1" w:lastRow="0" w:firstColumn="1" w:lastColumn="0" w:noHBand="0" w:noVBand="1"/>
      </w:tblPr>
      <w:tblGrid>
        <w:gridCol w:w="3962"/>
        <w:gridCol w:w="5779"/>
      </w:tblGrid>
      <w:tr w:rsidR="003351FE" w:rsidRPr="002622DE" w14:paraId="3DA73958" w14:textId="77777777" w:rsidTr="0086716D">
        <w:tc>
          <w:tcPr>
            <w:tcW w:w="3962" w:type="dxa"/>
          </w:tcPr>
          <w:p w14:paraId="056C1457" w14:textId="5A1EA52C" w:rsidR="003351FE" w:rsidRPr="002622DE" w:rsidRDefault="003351FE" w:rsidP="003351FE">
            <w:pPr>
              <w:rPr>
                <w:rFonts w:asciiTheme="minorBidi" w:hAnsiTheme="minorBidi"/>
              </w:rPr>
            </w:pPr>
            <w:r w:rsidRPr="002622DE">
              <w:rPr>
                <w:rFonts w:asciiTheme="minorBidi" w:hAnsiTheme="minorBidi"/>
              </w:rPr>
              <w:t>Schoo</w:t>
            </w:r>
            <w:r w:rsidR="0028355C">
              <w:rPr>
                <w:rFonts w:asciiTheme="minorBidi" w:hAnsiTheme="minorBidi"/>
              </w:rPr>
              <w:t>l in which you will undertake the Certification</w:t>
            </w:r>
            <w:r w:rsidR="00DA630C">
              <w:rPr>
                <w:rFonts w:asciiTheme="minorBidi" w:hAnsiTheme="minorBidi"/>
              </w:rPr>
              <w:t>:</w:t>
            </w:r>
          </w:p>
        </w:tc>
        <w:tc>
          <w:tcPr>
            <w:tcW w:w="5779" w:type="dxa"/>
          </w:tcPr>
          <w:p w14:paraId="5960AA82" w14:textId="77777777" w:rsidR="003351FE" w:rsidRDefault="003351FE" w:rsidP="003351FE">
            <w:pPr>
              <w:rPr>
                <w:rFonts w:asciiTheme="minorBidi" w:hAnsiTheme="minorBidi"/>
              </w:rPr>
            </w:pPr>
          </w:p>
          <w:p w14:paraId="1E54FE29" w14:textId="77777777" w:rsidR="003C1734" w:rsidRPr="002622DE" w:rsidRDefault="003C1734" w:rsidP="003351FE">
            <w:pPr>
              <w:rPr>
                <w:rFonts w:asciiTheme="minorBidi" w:hAnsiTheme="minorBidi"/>
              </w:rPr>
            </w:pPr>
          </w:p>
        </w:tc>
      </w:tr>
      <w:tr w:rsidR="00D24301" w:rsidRPr="002622DE" w14:paraId="39C8D474" w14:textId="77777777" w:rsidTr="0086716D">
        <w:tc>
          <w:tcPr>
            <w:tcW w:w="3962" w:type="dxa"/>
          </w:tcPr>
          <w:p w14:paraId="534FC5A0" w14:textId="77777777" w:rsidR="00D24301" w:rsidRPr="002622DE" w:rsidRDefault="00D24301" w:rsidP="003351FE">
            <w:pPr>
              <w:rPr>
                <w:rFonts w:asciiTheme="minorBidi" w:hAnsiTheme="minorBidi"/>
              </w:rPr>
            </w:pPr>
            <w:r w:rsidRPr="002622DE">
              <w:rPr>
                <w:rFonts w:asciiTheme="minorBidi" w:hAnsiTheme="minorBidi"/>
              </w:rPr>
              <w:t>Current Position/Role:</w:t>
            </w:r>
          </w:p>
        </w:tc>
        <w:tc>
          <w:tcPr>
            <w:tcW w:w="5779" w:type="dxa"/>
          </w:tcPr>
          <w:p w14:paraId="68B15284" w14:textId="77777777" w:rsidR="00D24301" w:rsidRDefault="00D24301" w:rsidP="003351FE">
            <w:pPr>
              <w:rPr>
                <w:rFonts w:asciiTheme="minorBidi" w:hAnsiTheme="minorBidi"/>
              </w:rPr>
            </w:pPr>
          </w:p>
          <w:p w14:paraId="365D711A" w14:textId="77777777" w:rsidR="00962B8D" w:rsidRPr="002622DE" w:rsidRDefault="00962B8D" w:rsidP="003351FE">
            <w:pPr>
              <w:rPr>
                <w:rFonts w:asciiTheme="minorBidi" w:hAnsiTheme="minorBidi"/>
              </w:rPr>
            </w:pPr>
          </w:p>
        </w:tc>
      </w:tr>
      <w:tr w:rsidR="003351FE" w:rsidRPr="002622DE" w14:paraId="2C2D1C49" w14:textId="77777777" w:rsidTr="0086716D">
        <w:tc>
          <w:tcPr>
            <w:tcW w:w="3962" w:type="dxa"/>
          </w:tcPr>
          <w:p w14:paraId="6F902883" w14:textId="262B17D9" w:rsidR="003351FE" w:rsidRPr="002622DE" w:rsidRDefault="003351FE" w:rsidP="003351FE">
            <w:pPr>
              <w:rPr>
                <w:rFonts w:asciiTheme="minorBidi" w:hAnsiTheme="minorBidi"/>
              </w:rPr>
            </w:pPr>
            <w:r w:rsidRPr="002622DE">
              <w:rPr>
                <w:rFonts w:asciiTheme="minorBidi" w:hAnsiTheme="minorBidi"/>
              </w:rPr>
              <w:t>Principal</w:t>
            </w:r>
            <w:r w:rsidR="00DA630C">
              <w:rPr>
                <w:rFonts w:asciiTheme="minorBidi" w:hAnsiTheme="minorBidi"/>
              </w:rPr>
              <w:t>:</w:t>
            </w:r>
          </w:p>
        </w:tc>
        <w:tc>
          <w:tcPr>
            <w:tcW w:w="5779" w:type="dxa"/>
          </w:tcPr>
          <w:p w14:paraId="197293A0" w14:textId="77777777" w:rsidR="003351FE" w:rsidRDefault="003351FE" w:rsidP="003351FE">
            <w:pPr>
              <w:rPr>
                <w:rFonts w:asciiTheme="minorBidi" w:hAnsiTheme="minorBidi"/>
              </w:rPr>
            </w:pPr>
          </w:p>
          <w:p w14:paraId="086F2D64" w14:textId="77777777" w:rsidR="00962B8D" w:rsidRPr="002622DE" w:rsidRDefault="00962B8D" w:rsidP="003351FE">
            <w:pPr>
              <w:rPr>
                <w:rFonts w:asciiTheme="minorBidi" w:hAnsiTheme="minorBidi"/>
              </w:rPr>
            </w:pPr>
          </w:p>
        </w:tc>
      </w:tr>
      <w:tr w:rsidR="003351FE" w:rsidRPr="002622DE" w14:paraId="253ACC58" w14:textId="77777777" w:rsidTr="0086716D">
        <w:tc>
          <w:tcPr>
            <w:tcW w:w="3962" w:type="dxa"/>
          </w:tcPr>
          <w:p w14:paraId="59A2F6E2" w14:textId="36C261A8" w:rsidR="003351FE" w:rsidRPr="002622DE" w:rsidRDefault="00962B8D" w:rsidP="003351F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Work </w:t>
            </w:r>
            <w:r w:rsidR="003351FE" w:rsidRPr="002622DE">
              <w:rPr>
                <w:rFonts w:asciiTheme="minorBidi" w:hAnsiTheme="minorBidi"/>
              </w:rPr>
              <w:t>Email address:</w:t>
            </w:r>
          </w:p>
        </w:tc>
        <w:tc>
          <w:tcPr>
            <w:tcW w:w="5779" w:type="dxa"/>
          </w:tcPr>
          <w:p w14:paraId="2B94FC19" w14:textId="77777777" w:rsidR="003351FE" w:rsidRDefault="003351FE" w:rsidP="003351FE">
            <w:pPr>
              <w:rPr>
                <w:rFonts w:asciiTheme="minorBidi" w:hAnsiTheme="minorBidi"/>
              </w:rPr>
            </w:pPr>
          </w:p>
          <w:p w14:paraId="5BE61830" w14:textId="77777777" w:rsidR="00962B8D" w:rsidRPr="002622DE" w:rsidRDefault="00962B8D" w:rsidP="003351FE">
            <w:pPr>
              <w:rPr>
                <w:rFonts w:asciiTheme="minorBidi" w:hAnsiTheme="minorBidi"/>
              </w:rPr>
            </w:pPr>
          </w:p>
        </w:tc>
      </w:tr>
    </w:tbl>
    <w:p w14:paraId="72B4812E" w14:textId="77777777" w:rsidR="003351FE" w:rsidRPr="002622DE" w:rsidRDefault="003351FE" w:rsidP="003351FE">
      <w:pPr>
        <w:rPr>
          <w:rFonts w:asciiTheme="minorBidi" w:hAnsiTheme="minorBidi"/>
        </w:rPr>
      </w:pP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7938"/>
        <w:gridCol w:w="827"/>
        <w:gridCol w:w="950"/>
      </w:tblGrid>
      <w:tr w:rsidR="003351FE" w:rsidRPr="002622DE" w14:paraId="5535DF64" w14:textId="77777777" w:rsidTr="00A52E9E">
        <w:tc>
          <w:tcPr>
            <w:tcW w:w="7938" w:type="dxa"/>
            <w:tcBorders>
              <w:top w:val="nil"/>
              <w:left w:val="nil"/>
              <w:right w:val="nil"/>
            </w:tcBorders>
          </w:tcPr>
          <w:p w14:paraId="50CD8572" w14:textId="0A7063E3" w:rsidR="000E26AD" w:rsidRPr="002622DE" w:rsidRDefault="003351FE" w:rsidP="00A52E9E">
            <w:pPr>
              <w:ind w:hanging="105"/>
              <w:rPr>
                <w:rStyle w:val="Strong"/>
                <w:rFonts w:asciiTheme="minorBidi" w:hAnsiTheme="minorBidi"/>
              </w:rPr>
            </w:pPr>
            <w:r w:rsidRPr="002622DE">
              <w:rPr>
                <w:rStyle w:val="Strong"/>
                <w:rFonts w:asciiTheme="minorBidi" w:hAnsiTheme="minorBidi"/>
              </w:rPr>
              <w:t>Getting ready for Certification</w:t>
            </w:r>
          </w:p>
          <w:p w14:paraId="73B1685C" w14:textId="77777777" w:rsidR="003351FE" w:rsidRPr="002622DE" w:rsidRDefault="003351FE" w:rsidP="003351FE">
            <w:pPr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D8DCD" w14:textId="25FC9595" w:rsidR="003351FE" w:rsidRPr="002622DE" w:rsidRDefault="003351FE" w:rsidP="000E26AD">
            <w:pPr>
              <w:rPr>
                <w:rFonts w:asciiTheme="minorBidi" w:hAnsiTheme="minorBidi"/>
              </w:rPr>
            </w:pPr>
          </w:p>
        </w:tc>
      </w:tr>
      <w:tr w:rsidR="00A52E9E" w:rsidRPr="002622DE" w14:paraId="1DE93976" w14:textId="77777777" w:rsidTr="00A52E9E">
        <w:tc>
          <w:tcPr>
            <w:tcW w:w="7938" w:type="dxa"/>
          </w:tcPr>
          <w:p w14:paraId="002C6780" w14:textId="77777777" w:rsidR="00A52E9E" w:rsidRPr="002622DE" w:rsidRDefault="00A52E9E" w:rsidP="003351FE">
            <w:pPr>
              <w:rPr>
                <w:rFonts w:asciiTheme="minorBidi" w:hAnsiTheme="minorBidi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428B5285" w14:textId="3D495AC3" w:rsidR="00A52E9E" w:rsidRPr="002622DE" w:rsidRDefault="00A52E9E" w:rsidP="003351F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Yes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14:paraId="75E99AEC" w14:textId="218FF6A1" w:rsidR="00A52E9E" w:rsidRPr="002622DE" w:rsidRDefault="00A52E9E" w:rsidP="003351F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No</w:t>
            </w:r>
          </w:p>
        </w:tc>
      </w:tr>
      <w:tr w:rsidR="003351FE" w:rsidRPr="002622DE" w14:paraId="5BBA421A" w14:textId="77777777" w:rsidTr="00A52E9E">
        <w:tc>
          <w:tcPr>
            <w:tcW w:w="7938" w:type="dxa"/>
          </w:tcPr>
          <w:p w14:paraId="0EC7EB27" w14:textId="43772A7C" w:rsidR="003351FE" w:rsidRPr="002622DE" w:rsidRDefault="003351FE" w:rsidP="003351FE">
            <w:pPr>
              <w:rPr>
                <w:rFonts w:asciiTheme="minorBidi" w:hAnsiTheme="minorBidi"/>
              </w:rPr>
            </w:pPr>
            <w:r w:rsidRPr="002622DE">
              <w:rPr>
                <w:rFonts w:asciiTheme="minorBidi" w:hAnsiTheme="minorBidi"/>
              </w:rPr>
              <w:t>I have read the Certification information including the</w:t>
            </w:r>
            <w:r w:rsidR="007C2035">
              <w:rPr>
                <w:rFonts w:asciiTheme="minorBidi" w:hAnsiTheme="minorBidi"/>
              </w:rPr>
              <w:t xml:space="preserve"> Australian</w:t>
            </w:r>
            <w:r w:rsidRPr="002622DE">
              <w:rPr>
                <w:rFonts w:asciiTheme="minorBidi" w:hAnsiTheme="minorBidi"/>
              </w:rPr>
              <w:t xml:space="preserve"> Professional Standards for Teachers (Highly Accomplished or Lead)</w:t>
            </w:r>
            <w:r w:rsidR="00B568AA">
              <w:rPr>
                <w:rFonts w:asciiTheme="minorBidi" w:hAnsiTheme="minorBidi"/>
              </w:rPr>
              <w:t xml:space="preserve"> and </w:t>
            </w:r>
            <w:r w:rsidRPr="002622DE">
              <w:rPr>
                <w:rFonts w:asciiTheme="minorBidi" w:hAnsiTheme="minorBidi"/>
              </w:rPr>
              <w:t xml:space="preserve">the </w:t>
            </w:r>
            <w:r w:rsidR="00B568AA">
              <w:rPr>
                <w:rFonts w:asciiTheme="minorBidi" w:hAnsiTheme="minorBidi"/>
              </w:rPr>
              <w:t>HALT Guidebook</w:t>
            </w:r>
            <w:r w:rsidRPr="002622DE">
              <w:rPr>
                <w:rFonts w:asciiTheme="minorBidi" w:hAnsiTheme="minorBidi"/>
              </w:rPr>
              <w:t xml:space="preserve"> available </w:t>
            </w:r>
            <w:r w:rsidR="00DA630C">
              <w:rPr>
                <w:rFonts w:asciiTheme="minorBidi" w:hAnsiTheme="minorBidi"/>
              </w:rPr>
              <w:t>at</w:t>
            </w:r>
            <w:r w:rsidR="00DA630C" w:rsidRPr="002622DE">
              <w:rPr>
                <w:rFonts w:asciiTheme="minorBidi" w:hAnsiTheme="minorBidi"/>
              </w:rPr>
              <w:t xml:space="preserve"> </w:t>
            </w:r>
            <w:hyperlink r:id="rId13">
              <w:r w:rsidRPr="002622DE">
                <w:rPr>
                  <w:rStyle w:val="Hyperlink"/>
                  <w:rFonts w:asciiTheme="minorBidi" w:hAnsiTheme="minorBidi"/>
                </w:rPr>
                <w:t>www.trb.tas.gov.au</w:t>
              </w:r>
            </w:hyperlink>
            <w:del w:id="1" w:author="Tilley, David" w:date="2024-12-03T09:41:00Z" w16du:dateUtc="2024-12-02T22:41:00Z">
              <w:r w:rsidRPr="002622DE" w:rsidDel="00DA630C">
                <w:rPr>
                  <w:rFonts w:asciiTheme="minorBidi" w:hAnsiTheme="minorBidi"/>
                </w:rPr>
                <w:delText xml:space="preserve"> </w:delText>
              </w:r>
            </w:del>
          </w:p>
        </w:tc>
        <w:tc>
          <w:tcPr>
            <w:tcW w:w="827" w:type="dxa"/>
          </w:tcPr>
          <w:p w14:paraId="2694F942" w14:textId="466F367C" w:rsidR="003351FE" w:rsidRPr="002622DE" w:rsidRDefault="003351FE" w:rsidP="003351FE">
            <w:pPr>
              <w:rPr>
                <w:rFonts w:asciiTheme="minorBidi" w:hAnsiTheme="minorBidi"/>
              </w:rPr>
            </w:pPr>
          </w:p>
        </w:tc>
        <w:tc>
          <w:tcPr>
            <w:tcW w:w="950" w:type="dxa"/>
          </w:tcPr>
          <w:p w14:paraId="3C2B1465" w14:textId="54D7B2B6" w:rsidR="003351FE" w:rsidRPr="002622DE" w:rsidRDefault="003351FE" w:rsidP="003351FE">
            <w:pPr>
              <w:rPr>
                <w:rFonts w:asciiTheme="minorBidi" w:hAnsiTheme="minorBidi"/>
              </w:rPr>
            </w:pPr>
          </w:p>
        </w:tc>
      </w:tr>
      <w:tr w:rsidR="003351FE" w:rsidRPr="002622DE" w14:paraId="138B607B" w14:textId="77777777" w:rsidTr="00A52E9E">
        <w:tc>
          <w:tcPr>
            <w:tcW w:w="7938" w:type="dxa"/>
          </w:tcPr>
          <w:p w14:paraId="025232CC" w14:textId="3BFF02F6" w:rsidR="003351FE" w:rsidRDefault="003351FE" w:rsidP="003351FE">
            <w:pPr>
              <w:rPr>
                <w:rFonts w:asciiTheme="minorBidi" w:hAnsiTheme="minorBidi"/>
              </w:rPr>
            </w:pPr>
            <w:r w:rsidRPr="002622DE">
              <w:rPr>
                <w:rFonts w:asciiTheme="minorBidi" w:hAnsiTheme="minorBidi"/>
              </w:rPr>
              <w:t xml:space="preserve">I have undertaken the </w:t>
            </w:r>
            <w:r w:rsidR="000E26AD" w:rsidRPr="002622DE">
              <w:rPr>
                <w:rFonts w:asciiTheme="minorBidi" w:hAnsiTheme="minorBidi"/>
              </w:rPr>
              <w:t xml:space="preserve">AITSL </w:t>
            </w:r>
            <w:r w:rsidRPr="002622DE">
              <w:rPr>
                <w:rFonts w:asciiTheme="minorBidi" w:hAnsiTheme="minorBidi"/>
              </w:rPr>
              <w:t xml:space="preserve">self-assessment tool </w:t>
            </w:r>
            <w:r w:rsidR="000E26AD" w:rsidRPr="002622DE">
              <w:rPr>
                <w:rFonts w:asciiTheme="minorBidi" w:hAnsiTheme="minorBidi"/>
              </w:rPr>
              <w:t>for HALT teachers</w:t>
            </w:r>
          </w:p>
          <w:p w14:paraId="1386D05E" w14:textId="6FFF1C4F" w:rsidR="00752BAC" w:rsidRPr="002622DE" w:rsidRDefault="00752BAC" w:rsidP="003351FE">
            <w:pPr>
              <w:rPr>
                <w:rFonts w:asciiTheme="minorBidi" w:hAnsiTheme="minorBidi"/>
              </w:rPr>
            </w:pPr>
          </w:p>
        </w:tc>
        <w:tc>
          <w:tcPr>
            <w:tcW w:w="827" w:type="dxa"/>
          </w:tcPr>
          <w:p w14:paraId="35F44F5C" w14:textId="69D1B5EB" w:rsidR="003351FE" w:rsidRPr="002622DE" w:rsidRDefault="003351FE" w:rsidP="003351FE">
            <w:pPr>
              <w:rPr>
                <w:rFonts w:asciiTheme="minorBidi" w:hAnsiTheme="minorBidi"/>
              </w:rPr>
            </w:pPr>
          </w:p>
        </w:tc>
        <w:tc>
          <w:tcPr>
            <w:tcW w:w="950" w:type="dxa"/>
          </w:tcPr>
          <w:p w14:paraId="78955283" w14:textId="1679F54F" w:rsidR="003351FE" w:rsidRPr="002622DE" w:rsidRDefault="003351FE" w:rsidP="003351FE">
            <w:pPr>
              <w:rPr>
                <w:rFonts w:asciiTheme="minorBidi" w:hAnsiTheme="minorBidi"/>
              </w:rPr>
            </w:pPr>
          </w:p>
        </w:tc>
      </w:tr>
      <w:tr w:rsidR="003351FE" w:rsidRPr="002622DE" w14:paraId="2B86F3C9" w14:textId="77777777" w:rsidTr="00A52E9E">
        <w:tc>
          <w:tcPr>
            <w:tcW w:w="7938" w:type="dxa"/>
          </w:tcPr>
          <w:p w14:paraId="3627D82F" w14:textId="19EC9D2C" w:rsidR="003351FE" w:rsidRDefault="003351FE" w:rsidP="69934A30">
            <w:pPr>
              <w:rPr>
                <w:rFonts w:asciiTheme="minorBidi" w:hAnsiTheme="minorBidi"/>
              </w:rPr>
            </w:pPr>
            <w:r w:rsidRPr="002622DE">
              <w:rPr>
                <w:rFonts w:asciiTheme="minorBidi" w:hAnsiTheme="minorBidi"/>
              </w:rPr>
              <w:t>I have discussed the Certification process with my principal</w:t>
            </w:r>
          </w:p>
          <w:p w14:paraId="65010FF2" w14:textId="4C7C8D9A" w:rsidR="00752BAC" w:rsidRPr="002622DE" w:rsidRDefault="00752BAC" w:rsidP="69934A30">
            <w:pPr>
              <w:rPr>
                <w:rFonts w:asciiTheme="minorBidi" w:hAnsiTheme="minorBidi"/>
              </w:rPr>
            </w:pPr>
          </w:p>
        </w:tc>
        <w:tc>
          <w:tcPr>
            <w:tcW w:w="827" w:type="dxa"/>
          </w:tcPr>
          <w:p w14:paraId="74CD98C4" w14:textId="71765F6D" w:rsidR="003351FE" w:rsidRPr="002622DE" w:rsidRDefault="003351FE" w:rsidP="003351FE">
            <w:pPr>
              <w:rPr>
                <w:rFonts w:asciiTheme="minorBidi" w:hAnsiTheme="minorBidi"/>
              </w:rPr>
            </w:pPr>
          </w:p>
        </w:tc>
        <w:tc>
          <w:tcPr>
            <w:tcW w:w="950" w:type="dxa"/>
          </w:tcPr>
          <w:p w14:paraId="0E6A9FF3" w14:textId="13FEF94C" w:rsidR="003351FE" w:rsidRPr="002622DE" w:rsidRDefault="003351FE" w:rsidP="003351FE">
            <w:pPr>
              <w:rPr>
                <w:rFonts w:asciiTheme="minorBidi" w:hAnsiTheme="minorBidi"/>
              </w:rPr>
            </w:pPr>
          </w:p>
        </w:tc>
      </w:tr>
      <w:tr w:rsidR="003351FE" w:rsidRPr="002622DE" w14:paraId="121802F0" w14:textId="77777777" w:rsidTr="00A52E9E">
        <w:tc>
          <w:tcPr>
            <w:tcW w:w="7938" w:type="dxa"/>
          </w:tcPr>
          <w:p w14:paraId="73433CEF" w14:textId="5CE51BF9" w:rsidR="003351FE" w:rsidRPr="002622DE" w:rsidRDefault="003351FE" w:rsidP="003351FE">
            <w:pPr>
              <w:rPr>
                <w:rFonts w:asciiTheme="minorBidi" w:hAnsiTheme="minorBidi"/>
              </w:rPr>
            </w:pPr>
            <w:r w:rsidRPr="002622DE">
              <w:rPr>
                <w:rFonts w:asciiTheme="minorBidi" w:hAnsiTheme="minorBidi"/>
              </w:rPr>
              <w:t>I anticipate applying for Certification at</w:t>
            </w:r>
            <w:r w:rsidR="000E26AD" w:rsidRPr="002622DE">
              <w:rPr>
                <w:rFonts w:asciiTheme="minorBidi" w:hAnsiTheme="minorBidi"/>
              </w:rPr>
              <w:t xml:space="preserve">: </w:t>
            </w:r>
          </w:p>
        </w:tc>
        <w:tc>
          <w:tcPr>
            <w:tcW w:w="827" w:type="dxa"/>
          </w:tcPr>
          <w:p w14:paraId="758591A2" w14:textId="3C0B2E91" w:rsidR="003351FE" w:rsidRPr="002622DE" w:rsidRDefault="00A52E9E" w:rsidP="003351F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</w:t>
            </w:r>
          </w:p>
        </w:tc>
        <w:tc>
          <w:tcPr>
            <w:tcW w:w="950" w:type="dxa"/>
          </w:tcPr>
          <w:p w14:paraId="2030FAF3" w14:textId="77777777" w:rsidR="003351FE" w:rsidRPr="002622DE" w:rsidRDefault="003351FE" w:rsidP="003351FE">
            <w:pPr>
              <w:rPr>
                <w:rFonts w:asciiTheme="minorBidi" w:hAnsiTheme="minorBidi"/>
              </w:rPr>
            </w:pPr>
            <w:r w:rsidRPr="002622DE">
              <w:rPr>
                <w:rFonts w:asciiTheme="minorBidi" w:hAnsiTheme="minorBidi"/>
              </w:rPr>
              <w:t>Lead</w:t>
            </w:r>
          </w:p>
        </w:tc>
      </w:tr>
    </w:tbl>
    <w:p w14:paraId="2263C09C" w14:textId="0FE7C756" w:rsidR="69934A30" w:rsidRPr="002622DE" w:rsidRDefault="69934A30" w:rsidP="69934A30">
      <w:pPr>
        <w:rPr>
          <w:rFonts w:asciiTheme="minorBidi" w:hAnsiTheme="minorBidi"/>
          <w:b/>
          <w:bCs/>
        </w:rPr>
      </w:pPr>
    </w:p>
    <w:p w14:paraId="49832B1E" w14:textId="7870186B" w:rsidR="00BC2AB1" w:rsidRPr="00394515" w:rsidRDefault="008763C7" w:rsidP="6D76E892">
      <w:pPr>
        <w:rPr>
          <w:rFonts w:asciiTheme="minorBidi" w:hAnsiTheme="minorBidi"/>
        </w:rPr>
      </w:pPr>
      <w:r w:rsidRPr="002622DE">
        <w:rPr>
          <w:rFonts w:asciiTheme="minorBidi" w:hAnsiTheme="minorBidi"/>
          <w:b/>
          <w:bCs/>
        </w:rPr>
        <w:t xml:space="preserve">Applicant </w:t>
      </w:r>
      <w:r w:rsidR="003351FE" w:rsidRPr="002622DE">
        <w:rPr>
          <w:rFonts w:asciiTheme="minorBidi" w:hAnsiTheme="minorBidi"/>
          <w:b/>
          <w:bCs/>
        </w:rPr>
        <w:t>Sig</w:t>
      </w:r>
      <w:r w:rsidRPr="002622DE">
        <w:rPr>
          <w:rFonts w:asciiTheme="minorBidi" w:hAnsiTheme="minorBidi"/>
          <w:b/>
          <w:bCs/>
        </w:rPr>
        <w:t>nature</w:t>
      </w:r>
      <w:r w:rsidR="003351FE" w:rsidRPr="002622DE">
        <w:rPr>
          <w:rFonts w:asciiTheme="minorBidi" w:hAnsiTheme="minorBidi"/>
          <w:b/>
          <w:bCs/>
        </w:rPr>
        <w:t xml:space="preserve">: </w:t>
      </w:r>
      <w:r w:rsidR="003351FE" w:rsidRPr="002622DE">
        <w:rPr>
          <w:rFonts w:asciiTheme="minorBidi" w:hAnsiTheme="minorBidi"/>
        </w:rPr>
        <w:t>________________________________</w:t>
      </w:r>
      <w:r w:rsidR="00AF1D6E" w:rsidRPr="002622DE">
        <w:rPr>
          <w:rFonts w:asciiTheme="minorBidi" w:hAnsiTheme="minorBidi"/>
        </w:rPr>
        <w:t xml:space="preserve"> </w:t>
      </w:r>
      <w:r w:rsidR="003351FE" w:rsidRPr="002622DE">
        <w:rPr>
          <w:rFonts w:asciiTheme="minorBidi" w:hAnsiTheme="minorBidi"/>
          <w:b/>
          <w:bCs/>
        </w:rPr>
        <w:t>Date:</w:t>
      </w:r>
      <w:r w:rsidR="003351FE" w:rsidRPr="002622DE">
        <w:rPr>
          <w:rFonts w:asciiTheme="minorBidi" w:hAnsiTheme="minorBidi"/>
        </w:rPr>
        <w:t xml:space="preserve"> ____________</w:t>
      </w:r>
      <w:r w:rsidR="00BC2AB1">
        <w:rPr>
          <w:rFonts w:asciiTheme="minorBidi" w:hAnsiTheme="minorBidi"/>
        </w:rPr>
        <w:t>__</w:t>
      </w:r>
      <w:r w:rsidR="00EB02A0">
        <w:rPr>
          <w:rFonts w:asciiTheme="minorBidi" w:hAnsiTheme="minorBidi"/>
        </w:rPr>
        <w:t>_________</w:t>
      </w:r>
    </w:p>
    <w:p w14:paraId="27A0BB11" w14:textId="2FF4E473" w:rsidR="00BC2AB1" w:rsidRPr="00394515" w:rsidRDefault="00726E01" w:rsidP="003351FE">
      <w:pPr>
        <w:rPr>
          <w:rFonts w:asciiTheme="minorBidi" w:hAnsiTheme="minorBidi"/>
          <w:b/>
          <w:bCs/>
          <w:i/>
          <w:iCs/>
        </w:rPr>
      </w:pPr>
      <w:r w:rsidRPr="002622DE">
        <w:rPr>
          <w:rFonts w:asciiTheme="minorBidi" w:hAnsiTheme="minorBidi"/>
          <w:b/>
          <w:bCs/>
          <w:i/>
          <w:iCs/>
        </w:rPr>
        <w:t xml:space="preserve">I support this Expression of Interest: </w:t>
      </w:r>
    </w:p>
    <w:p w14:paraId="34FB87DF" w14:textId="2A8B14EF" w:rsidR="00AF1D6E" w:rsidRPr="002622DE" w:rsidRDefault="00AF1D6E" w:rsidP="003351FE">
      <w:pPr>
        <w:rPr>
          <w:rFonts w:asciiTheme="minorBidi" w:hAnsiTheme="minorBidi"/>
        </w:rPr>
      </w:pPr>
      <w:r w:rsidRPr="002622DE">
        <w:rPr>
          <w:rFonts w:asciiTheme="minorBidi" w:hAnsiTheme="minorBidi"/>
          <w:b/>
          <w:bCs/>
        </w:rPr>
        <w:t>Principal/</w:t>
      </w:r>
      <w:del w:id="2" w:author="Tilley, David" w:date="2024-12-03T09:42:00Z" w16du:dateUtc="2024-12-02T22:42:00Z">
        <w:r w:rsidRPr="002622DE" w:rsidDel="00CA584E">
          <w:rPr>
            <w:rFonts w:asciiTheme="minorBidi" w:hAnsiTheme="minorBidi"/>
            <w:b/>
            <w:bCs/>
          </w:rPr>
          <w:delText xml:space="preserve"> </w:delText>
        </w:r>
      </w:del>
      <w:r w:rsidRPr="002622DE">
        <w:rPr>
          <w:rFonts w:asciiTheme="minorBidi" w:hAnsiTheme="minorBidi"/>
          <w:b/>
          <w:bCs/>
        </w:rPr>
        <w:t>Delegate Signature</w:t>
      </w:r>
      <w:r w:rsidRPr="002622DE">
        <w:rPr>
          <w:rFonts w:asciiTheme="minorBidi" w:hAnsiTheme="minorBidi"/>
          <w:i/>
          <w:iCs/>
        </w:rPr>
        <w:t xml:space="preserve"> </w:t>
      </w:r>
      <w:r w:rsidRPr="002622DE">
        <w:rPr>
          <w:rFonts w:asciiTheme="minorBidi" w:hAnsiTheme="minorBidi"/>
        </w:rPr>
        <w:t>_______________</w:t>
      </w:r>
      <w:r w:rsidR="00BC2AB1">
        <w:rPr>
          <w:rFonts w:asciiTheme="minorBidi" w:hAnsiTheme="minorBidi"/>
        </w:rPr>
        <w:t>________</w:t>
      </w:r>
      <w:proofErr w:type="gramStart"/>
      <w:r w:rsidR="007E484D">
        <w:rPr>
          <w:rFonts w:asciiTheme="minorBidi" w:hAnsiTheme="minorBidi"/>
        </w:rPr>
        <w:t xml:space="preserve">_  </w:t>
      </w:r>
      <w:r w:rsidR="007E484D" w:rsidRPr="007E484D">
        <w:rPr>
          <w:rFonts w:asciiTheme="minorBidi" w:hAnsiTheme="minorBidi"/>
          <w:b/>
          <w:bCs/>
        </w:rPr>
        <w:t>Date</w:t>
      </w:r>
      <w:proofErr w:type="gramEnd"/>
      <w:r w:rsidRPr="007E484D">
        <w:rPr>
          <w:rFonts w:asciiTheme="minorBidi" w:hAnsiTheme="minorBidi"/>
          <w:b/>
          <w:bCs/>
        </w:rPr>
        <w:t>:</w:t>
      </w:r>
      <w:r w:rsidR="007E484D" w:rsidRPr="007E484D">
        <w:rPr>
          <w:rFonts w:asciiTheme="minorBidi" w:hAnsiTheme="minorBidi"/>
        </w:rPr>
        <w:t xml:space="preserve"> </w:t>
      </w:r>
      <w:r w:rsidRPr="007E484D">
        <w:rPr>
          <w:rFonts w:asciiTheme="minorBidi" w:hAnsiTheme="minorBidi"/>
        </w:rPr>
        <w:t>_______________</w:t>
      </w:r>
      <w:r w:rsidR="00EB02A0">
        <w:rPr>
          <w:rFonts w:asciiTheme="minorBidi" w:hAnsiTheme="minorBidi"/>
        </w:rPr>
        <w:t>________</w:t>
      </w:r>
    </w:p>
    <w:p w14:paraId="58B8E0C3" w14:textId="35188920" w:rsidR="00133830" w:rsidRDefault="00BC2AB1" w:rsidP="00BC2AB1">
      <w:pPr>
        <w:spacing w:line="240" w:lineRule="auto"/>
        <w:rPr>
          <w:rStyle w:val="Hyperlink"/>
          <w:rFonts w:asciiTheme="minorBidi" w:hAnsiTheme="minorBidi"/>
          <w:sz w:val="20"/>
          <w:szCs w:val="20"/>
        </w:rPr>
      </w:pPr>
      <w:r w:rsidRPr="00394515">
        <w:rPr>
          <w:rFonts w:asciiTheme="minorBidi" w:hAnsiTheme="minorBidi"/>
          <w:sz w:val="20"/>
          <w:szCs w:val="20"/>
        </w:rPr>
        <w:t>This form is to be completed and returned to the TRB</w:t>
      </w:r>
      <w:r w:rsidR="00CA584E">
        <w:rPr>
          <w:rFonts w:asciiTheme="minorBidi" w:hAnsiTheme="minorBidi"/>
          <w:sz w:val="20"/>
          <w:szCs w:val="20"/>
        </w:rPr>
        <w:t xml:space="preserve"> by email</w:t>
      </w:r>
      <w:r w:rsidRPr="00394515">
        <w:rPr>
          <w:rFonts w:asciiTheme="minorBidi" w:hAnsiTheme="minorBidi"/>
          <w:sz w:val="20"/>
          <w:szCs w:val="20"/>
        </w:rPr>
        <w:t xml:space="preserve"> at: </w:t>
      </w:r>
      <w:hyperlink r:id="rId14" w:history="1">
        <w:r w:rsidRPr="00394515">
          <w:rPr>
            <w:rStyle w:val="Hyperlink"/>
            <w:rFonts w:asciiTheme="minorBidi" w:hAnsiTheme="minorBidi"/>
            <w:sz w:val="20"/>
            <w:szCs w:val="20"/>
          </w:rPr>
          <w:t>prof.standards@tas.gov.au</w:t>
        </w:r>
      </w:hyperlink>
    </w:p>
    <w:p w14:paraId="29A9E925" w14:textId="77777777" w:rsidR="00652D94" w:rsidRPr="00394515" w:rsidRDefault="00652D94" w:rsidP="00BC2AB1">
      <w:pPr>
        <w:spacing w:line="240" w:lineRule="auto"/>
        <w:rPr>
          <w:rFonts w:asciiTheme="minorBidi" w:hAnsiTheme="minorBidi"/>
          <w:color w:val="0000FF" w:themeColor="hyperlink"/>
          <w:sz w:val="20"/>
          <w:szCs w:val="20"/>
          <w:u w:val="single"/>
        </w:rPr>
      </w:pPr>
    </w:p>
    <w:sectPr w:rsidR="00652D94" w:rsidRPr="00394515" w:rsidSect="00394515">
      <w:headerReference w:type="default" r:id="rId15"/>
      <w:footerReference w:type="default" r:id="rId16"/>
      <w:pgSz w:w="11906" w:h="16838"/>
      <w:pgMar w:top="22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26098" w14:textId="77777777" w:rsidR="000F3AF7" w:rsidRDefault="000F3AF7" w:rsidP="00C413EA">
      <w:pPr>
        <w:spacing w:after="0" w:line="240" w:lineRule="auto"/>
      </w:pPr>
      <w:r>
        <w:separator/>
      </w:r>
    </w:p>
  </w:endnote>
  <w:endnote w:type="continuationSeparator" w:id="0">
    <w:p w14:paraId="2C0425EF" w14:textId="77777777" w:rsidR="000F3AF7" w:rsidRDefault="000F3AF7" w:rsidP="00C413EA">
      <w:pPr>
        <w:spacing w:after="0" w:line="240" w:lineRule="auto"/>
      </w:pPr>
      <w:r>
        <w:continuationSeparator/>
      </w:r>
    </w:p>
  </w:endnote>
  <w:endnote w:type="continuationNotice" w:id="1">
    <w:p w14:paraId="6E37BF36" w14:textId="77777777" w:rsidR="000F3AF7" w:rsidRDefault="000F3A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9C73F" w14:textId="73786723" w:rsidR="003B141E" w:rsidRPr="00936005" w:rsidRDefault="00936005">
    <w:pPr>
      <w:pStyle w:val="Footer"/>
      <w:rPr>
        <w:rFonts w:ascii="Neue Haas Grotesk Text Pro" w:hAnsi="Neue Haas Grotesk Text Pro"/>
        <w:sz w:val="18"/>
        <w:szCs w:val="18"/>
      </w:rPr>
    </w:pPr>
    <w:r w:rsidRPr="00936005">
      <w:rPr>
        <w:rFonts w:ascii="Neue Haas Grotesk Text Pro" w:hAnsi="Neue Haas Grotesk Text Pro"/>
        <w:sz w:val="18"/>
        <w:szCs w:val="18"/>
      </w:rPr>
      <w:t>TRB EOI HALT – V</w:t>
    </w:r>
    <w:r w:rsidR="00BC2AB1">
      <w:rPr>
        <w:rFonts w:ascii="Neue Haas Grotesk Text Pro" w:hAnsi="Neue Haas Grotesk Text Pro"/>
        <w:sz w:val="18"/>
        <w:szCs w:val="18"/>
      </w:rPr>
      <w:t>2 December</w:t>
    </w:r>
    <w:r w:rsidRPr="00936005">
      <w:rPr>
        <w:rFonts w:ascii="Neue Haas Grotesk Text Pro" w:hAnsi="Neue Haas Grotesk Text Pro"/>
        <w:sz w:val="18"/>
        <w:szCs w:val="18"/>
      </w:rPr>
      <w:t xml:space="preserve"> 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26BD0" w14:textId="77777777" w:rsidR="000F3AF7" w:rsidRDefault="000F3AF7" w:rsidP="00C413EA">
      <w:pPr>
        <w:spacing w:after="0" w:line="240" w:lineRule="auto"/>
      </w:pPr>
      <w:r>
        <w:separator/>
      </w:r>
    </w:p>
  </w:footnote>
  <w:footnote w:type="continuationSeparator" w:id="0">
    <w:p w14:paraId="2EAFAE7F" w14:textId="77777777" w:rsidR="000F3AF7" w:rsidRDefault="000F3AF7" w:rsidP="00C413EA">
      <w:pPr>
        <w:spacing w:after="0" w:line="240" w:lineRule="auto"/>
      </w:pPr>
      <w:r>
        <w:continuationSeparator/>
      </w:r>
    </w:p>
  </w:footnote>
  <w:footnote w:type="continuationNotice" w:id="1">
    <w:p w14:paraId="5BC123F4" w14:textId="77777777" w:rsidR="000F3AF7" w:rsidRDefault="000F3A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77AEA" w14:textId="043C935F" w:rsidR="003B141E" w:rsidRDefault="009F5A09" w:rsidP="00133830">
    <w:pPr>
      <w:pStyle w:val="NormalWe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EE64DA" wp14:editId="23BA70AE">
              <wp:simplePos x="0" y="0"/>
              <wp:positionH relativeFrom="column">
                <wp:posOffset>-600740</wp:posOffset>
              </wp:positionH>
              <wp:positionV relativeFrom="paragraph">
                <wp:posOffset>-227980</wp:posOffset>
              </wp:positionV>
              <wp:extent cx="7400925" cy="754912"/>
              <wp:effectExtent l="0" t="0" r="9525" b="7620"/>
              <wp:wrapNone/>
              <wp:docPr id="694087019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00925" cy="754912"/>
                      </a:xfrm>
                      <a:prstGeom prst="rect">
                        <a:avLst/>
                      </a:prstGeom>
                      <a:solidFill>
                        <a:srgbClr val="F79646">
                          <a:lumMod val="75000"/>
                        </a:srgbClr>
                      </a:solidFill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inorBidi" w:hAnsiTheme="minorBidi"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id w:val="-140236177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4A7CBA7" w14:textId="5AC97EF0" w:rsidR="009F5A09" w:rsidRPr="00BC723C" w:rsidRDefault="009F5A09" w:rsidP="009F5A09">
                              <w:pPr>
                                <w:pStyle w:val="Header"/>
                                <w:jc w:val="center"/>
                                <w:rPr>
                                  <w:rFonts w:asciiTheme="minorBidi" w:hAnsiTheme="minorBid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color w:val="FFFFFF" w:themeColor="background1"/>
                                  <w:sz w:val="28"/>
                                  <w:szCs w:val="28"/>
                                </w:rPr>
                                <w:t>Certification of Highly Accomplished and Lead Teacher Expression of Interest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EE64DA" id="Rectangle 197" o:spid="_x0000_s1026" style="position:absolute;margin-left:-47.3pt;margin-top:-17.95pt;width:582.75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" fillcolor="#e46c0a" stroked="f" strokecolor="white" strokeweight="1.5pt">
              <v:textbox>
                <w:txbxContent>
                  <w:sdt>
                    <w:sdtPr>
                      <w:rPr>
                        <w:rFonts w:asciiTheme="minorBidi" w:hAnsiTheme="minorBidi"/>
                        <w:color w:val="FFFFFF" w:themeColor="background1"/>
                        <w:sz w:val="28"/>
                        <w:szCs w:val="28"/>
                      </w:rPr>
                      <w:alias w:val="Title"/>
                      <w:id w:val="-1402361771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14A7CBA7" w14:textId="5AC97EF0" w:rsidR="009F5A09" w:rsidRPr="00BC723C" w:rsidRDefault="009F5A09" w:rsidP="009F5A09">
                        <w:pPr>
                          <w:pStyle w:val="Header"/>
                          <w:jc w:val="center"/>
                          <w:rPr>
                            <w:rFonts w:asciiTheme="minorBidi" w:hAnsiTheme="minorBidi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Bidi" w:hAnsiTheme="minorBidi"/>
                            <w:color w:val="FFFFFF" w:themeColor="background1"/>
                            <w:sz w:val="28"/>
                            <w:szCs w:val="28"/>
                          </w:rPr>
                          <w:t>Certification of Highly Accomplished and Lead Teacher Expression of Interest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  <w:r w:rsidR="0086289B">
      <w:t xml:space="preserve">                                                                                                                                            </w:t>
    </w:r>
    <w:r w:rsidR="00AF64DC">
      <w:rPr>
        <w:noProof/>
      </w:rPr>
      <w:t xml:space="preserve">        </w:t>
    </w:r>
    <w:r w:rsidR="0087097A">
      <w:rPr>
        <w:noProof/>
      </w:rPr>
      <w:t xml:space="preserve">  </w:t>
    </w:r>
  </w:p>
  <w:p w14:paraId="04933249" w14:textId="11DA3DF6" w:rsidR="003B141E" w:rsidRDefault="003B1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B3931"/>
    <w:multiLevelType w:val="hybridMultilevel"/>
    <w:tmpl w:val="BDAE5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67E4A"/>
    <w:multiLevelType w:val="hybridMultilevel"/>
    <w:tmpl w:val="81366768"/>
    <w:lvl w:ilvl="0" w:tplc="5F20AEFC">
      <w:start w:val="1"/>
      <w:numFmt w:val="lowerRoman"/>
      <w:lvlText w:val="%1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217DBC"/>
    <w:multiLevelType w:val="hybridMultilevel"/>
    <w:tmpl w:val="F7E0DC58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FD545FD"/>
    <w:multiLevelType w:val="hybridMultilevel"/>
    <w:tmpl w:val="60344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E34E7"/>
    <w:multiLevelType w:val="hybridMultilevel"/>
    <w:tmpl w:val="18B88E58"/>
    <w:lvl w:ilvl="0" w:tplc="74FEABB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7613"/>
    <w:multiLevelType w:val="hybridMultilevel"/>
    <w:tmpl w:val="16006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E0C54"/>
    <w:multiLevelType w:val="hybridMultilevel"/>
    <w:tmpl w:val="79B21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36321"/>
    <w:multiLevelType w:val="hybridMultilevel"/>
    <w:tmpl w:val="55CE1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E2181"/>
    <w:multiLevelType w:val="hybridMultilevel"/>
    <w:tmpl w:val="2BE2E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734EB"/>
    <w:multiLevelType w:val="hybridMultilevel"/>
    <w:tmpl w:val="C0700D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362894"/>
    <w:multiLevelType w:val="hybridMultilevel"/>
    <w:tmpl w:val="F3267BE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2F5AB0"/>
    <w:multiLevelType w:val="hybridMultilevel"/>
    <w:tmpl w:val="37C864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33BBF"/>
    <w:multiLevelType w:val="hybridMultilevel"/>
    <w:tmpl w:val="BB321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033640">
    <w:abstractNumId w:val="1"/>
  </w:num>
  <w:num w:numId="2" w16cid:durableId="870264935">
    <w:abstractNumId w:val="4"/>
  </w:num>
  <w:num w:numId="3" w16cid:durableId="770903807">
    <w:abstractNumId w:val="2"/>
  </w:num>
  <w:num w:numId="4" w16cid:durableId="1971590074">
    <w:abstractNumId w:val="5"/>
  </w:num>
  <w:num w:numId="5" w16cid:durableId="1727340592">
    <w:abstractNumId w:val="8"/>
  </w:num>
  <w:num w:numId="6" w16cid:durableId="673529146">
    <w:abstractNumId w:val="11"/>
  </w:num>
  <w:num w:numId="7" w16cid:durableId="1750693687">
    <w:abstractNumId w:val="10"/>
  </w:num>
  <w:num w:numId="8" w16cid:durableId="137848260">
    <w:abstractNumId w:val="9"/>
  </w:num>
  <w:num w:numId="9" w16cid:durableId="2055419956">
    <w:abstractNumId w:val="6"/>
  </w:num>
  <w:num w:numId="10" w16cid:durableId="153420883">
    <w:abstractNumId w:val="3"/>
  </w:num>
  <w:num w:numId="11" w16cid:durableId="842663576">
    <w:abstractNumId w:val="12"/>
  </w:num>
  <w:num w:numId="12" w16cid:durableId="545026363">
    <w:abstractNumId w:val="0"/>
  </w:num>
  <w:num w:numId="13" w16cid:durableId="184393586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illey, David">
    <w15:presenceInfo w15:providerId="AD" w15:userId="S::david.tilley@trb.tas.gov.au::3c1441c0-83a8-4d70-9ba1-9a6a3bbc30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B6"/>
    <w:rsid w:val="00061471"/>
    <w:rsid w:val="00092FD8"/>
    <w:rsid w:val="000C55B1"/>
    <w:rsid w:val="000E26AD"/>
    <w:rsid w:val="000F3AF7"/>
    <w:rsid w:val="00103FA5"/>
    <w:rsid w:val="00111DE7"/>
    <w:rsid w:val="0012245A"/>
    <w:rsid w:val="00133830"/>
    <w:rsid w:val="00142ACD"/>
    <w:rsid w:val="0021270A"/>
    <w:rsid w:val="00220AD4"/>
    <w:rsid w:val="0023707C"/>
    <w:rsid w:val="00237BC7"/>
    <w:rsid w:val="00241842"/>
    <w:rsid w:val="00246056"/>
    <w:rsid w:val="002622DE"/>
    <w:rsid w:val="00272575"/>
    <w:rsid w:val="00280B62"/>
    <w:rsid w:val="0028355C"/>
    <w:rsid w:val="00285A64"/>
    <w:rsid w:val="002A0895"/>
    <w:rsid w:val="002A6587"/>
    <w:rsid w:val="002B0337"/>
    <w:rsid w:val="002C45A6"/>
    <w:rsid w:val="002C480F"/>
    <w:rsid w:val="002D6190"/>
    <w:rsid w:val="002E744A"/>
    <w:rsid w:val="003131B3"/>
    <w:rsid w:val="003205E5"/>
    <w:rsid w:val="003351FE"/>
    <w:rsid w:val="00341FE4"/>
    <w:rsid w:val="00344121"/>
    <w:rsid w:val="0037379D"/>
    <w:rsid w:val="00394515"/>
    <w:rsid w:val="003973F6"/>
    <w:rsid w:val="003A448D"/>
    <w:rsid w:val="003B141E"/>
    <w:rsid w:val="003B6AE6"/>
    <w:rsid w:val="003C1734"/>
    <w:rsid w:val="00484C3E"/>
    <w:rsid w:val="004A3F22"/>
    <w:rsid w:val="004B61A0"/>
    <w:rsid w:val="004C08CA"/>
    <w:rsid w:val="004D486B"/>
    <w:rsid w:val="004D6983"/>
    <w:rsid w:val="004E488F"/>
    <w:rsid w:val="005272EF"/>
    <w:rsid w:val="00530785"/>
    <w:rsid w:val="00536941"/>
    <w:rsid w:val="005648F3"/>
    <w:rsid w:val="005A6438"/>
    <w:rsid w:val="005B51F2"/>
    <w:rsid w:val="005C6366"/>
    <w:rsid w:val="005E0B8A"/>
    <w:rsid w:val="005E71A0"/>
    <w:rsid w:val="0063274A"/>
    <w:rsid w:val="00637215"/>
    <w:rsid w:val="00652D94"/>
    <w:rsid w:val="006559B2"/>
    <w:rsid w:val="0069730B"/>
    <w:rsid w:val="006B2C01"/>
    <w:rsid w:val="007162EB"/>
    <w:rsid w:val="00726E01"/>
    <w:rsid w:val="00735EA4"/>
    <w:rsid w:val="007525BE"/>
    <w:rsid w:val="00752BAC"/>
    <w:rsid w:val="00776174"/>
    <w:rsid w:val="00780A95"/>
    <w:rsid w:val="00790019"/>
    <w:rsid w:val="007C2035"/>
    <w:rsid w:val="007C26E2"/>
    <w:rsid w:val="007E484D"/>
    <w:rsid w:val="007E58FF"/>
    <w:rsid w:val="00813639"/>
    <w:rsid w:val="0081565C"/>
    <w:rsid w:val="008202F4"/>
    <w:rsid w:val="0086289B"/>
    <w:rsid w:val="0086716D"/>
    <w:rsid w:val="0087097A"/>
    <w:rsid w:val="00874507"/>
    <w:rsid w:val="008763C7"/>
    <w:rsid w:val="008A502B"/>
    <w:rsid w:val="00920489"/>
    <w:rsid w:val="00936005"/>
    <w:rsid w:val="00962B8D"/>
    <w:rsid w:val="0096304D"/>
    <w:rsid w:val="009B1AEA"/>
    <w:rsid w:val="009C0650"/>
    <w:rsid w:val="009D7689"/>
    <w:rsid w:val="009F5A09"/>
    <w:rsid w:val="00A3002B"/>
    <w:rsid w:val="00A52E9E"/>
    <w:rsid w:val="00A6490C"/>
    <w:rsid w:val="00A872D4"/>
    <w:rsid w:val="00AB6DEC"/>
    <w:rsid w:val="00AC7012"/>
    <w:rsid w:val="00AF1D6E"/>
    <w:rsid w:val="00AF64DC"/>
    <w:rsid w:val="00B15810"/>
    <w:rsid w:val="00B568AA"/>
    <w:rsid w:val="00B77795"/>
    <w:rsid w:val="00B971C2"/>
    <w:rsid w:val="00BC2AB1"/>
    <w:rsid w:val="00BC723C"/>
    <w:rsid w:val="00BE2F42"/>
    <w:rsid w:val="00C12B20"/>
    <w:rsid w:val="00C2028C"/>
    <w:rsid w:val="00C20CE8"/>
    <w:rsid w:val="00C2641A"/>
    <w:rsid w:val="00C413EA"/>
    <w:rsid w:val="00C43715"/>
    <w:rsid w:val="00CA523A"/>
    <w:rsid w:val="00CA584E"/>
    <w:rsid w:val="00CA7774"/>
    <w:rsid w:val="00CB2C04"/>
    <w:rsid w:val="00CB6A97"/>
    <w:rsid w:val="00CC71A5"/>
    <w:rsid w:val="00CE336A"/>
    <w:rsid w:val="00D12F35"/>
    <w:rsid w:val="00D24301"/>
    <w:rsid w:val="00D54AB9"/>
    <w:rsid w:val="00DA121E"/>
    <w:rsid w:val="00DA630C"/>
    <w:rsid w:val="00DD62E7"/>
    <w:rsid w:val="00E013B6"/>
    <w:rsid w:val="00E95928"/>
    <w:rsid w:val="00EB02A0"/>
    <w:rsid w:val="00F13398"/>
    <w:rsid w:val="00F345B7"/>
    <w:rsid w:val="00F65808"/>
    <w:rsid w:val="00F67BEC"/>
    <w:rsid w:val="00F766FD"/>
    <w:rsid w:val="00F76D62"/>
    <w:rsid w:val="00FC30D4"/>
    <w:rsid w:val="00FC396E"/>
    <w:rsid w:val="00FC6AB2"/>
    <w:rsid w:val="33DD976B"/>
    <w:rsid w:val="69934A30"/>
    <w:rsid w:val="6D76E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DA7E6"/>
  <w15:docId w15:val="{BBCBB651-CEE9-4D3A-AEC8-798329F2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6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DEC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53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  <w:style w:type="table" w:styleId="LightShading-Accent6">
    <w:name w:val="Light Shading Accent 6"/>
    <w:basedOn w:val="TableNormal"/>
    <w:uiPriority w:val="60"/>
    <w:rsid w:val="004C08C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3351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51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51FE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3351F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351F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E26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E26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26A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6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th-TH"/>
    </w:rPr>
  </w:style>
  <w:style w:type="paragraph" w:styleId="Revision">
    <w:name w:val="Revision"/>
    <w:hidden/>
    <w:uiPriority w:val="99"/>
    <w:semiHidden/>
    <w:rsid w:val="00DA63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1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rb.tas.gov.au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rof.standards@ta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Teachers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7C1EE4B4AB94C8F7863381F209DB3" ma:contentTypeVersion="13" ma:contentTypeDescription="Create a new document." ma:contentTypeScope="" ma:versionID="f70bb00a75c3cba7fadfa6cbc692a3c5">
  <xsd:schema xmlns:xsd="http://www.w3.org/2001/XMLSchema" xmlns:xs="http://www.w3.org/2001/XMLSchema" xmlns:p="http://schemas.microsoft.com/office/2006/metadata/properties" xmlns:ns2="2657feac-6721-496a-b463-1d3891d7334f" xmlns:ns3="e84ef6e2-e335-4fcd-9e1c-42855cd62333" targetNamespace="http://schemas.microsoft.com/office/2006/metadata/properties" ma:root="true" ma:fieldsID="a83daeadca478e660a0b8898bd05a577" ns2:_="" ns3:_="">
    <xsd:import namespace="2657feac-6721-496a-b463-1d3891d7334f"/>
    <xsd:import namespace="e84ef6e2-e335-4fcd-9e1c-42855cd623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feac-6721-496a-b463-1d3891d73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5ab561c-b524-457e-b07c-8aed554bb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ef6e2-e335-4fcd-9e1c-42855cd623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be7858-1bd8-4e80-8c33-442e5cdce98a}" ma:internalName="TaxCatchAll" ma:showField="CatchAllData" ma:web="e84ef6e2-e335-4fcd-9e1c-42855cd623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57feac-6721-496a-b463-1d3891d7334f">
      <Terms xmlns="http://schemas.microsoft.com/office/infopath/2007/PartnerControls"/>
    </lcf76f155ced4ddcb4097134ff3c332f>
    <TaxCatchAll xmlns="e84ef6e2-e335-4fcd-9e1c-42855cd6233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EB2E55-9778-4B12-9632-D7FAE3984D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045BC7-12B7-4417-AD7B-7951AA07E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7feac-6721-496a-b463-1d3891d7334f"/>
    <ds:schemaRef ds:uri="e84ef6e2-e335-4fcd-9e1c-42855cd62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9FB8AD-4EF2-45D3-9A17-80CE763AEC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9B9890-62FB-4361-9488-0D5AD1400940}">
  <ds:schemaRefs>
    <ds:schemaRef ds:uri="http://schemas.microsoft.com/office/2006/metadata/properties"/>
    <ds:schemaRef ds:uri="http://schemas.microsoft.com/office/infopath/2007/PartnerControls"/>
    <ds:schemaRef ds:uri="2657feac-6721-496a-b463-1d3891d7334f"/>
    <ds:schemaRef ds:uri="e84ef6e2-e335-4fcd-9e1c-42855cd623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4</DocSecurity>
  <Lines>9</Lines>
  <Paragraphs>2</Paragraphs>
  <ScaleCrop>false</ScaleCrop>
  <Company>Department Of Education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Highly Accomplished and Lead Teacher Expression of Interest</dc:title>
  <dc:subject/>
  <dc:creator>DoE</dc:creator>
  <cp:keywords/>
  <cp:lastModifiedBy>Smith, Rachel</cp:lastModifiedBy>
  <cp:revision>2</cp:revision>
  <cp:lastPrinted>2024-12-02T03:12:00Z</cp:lastPrinted>
  <dcterms:created xsi:type="dcterms:W3CDTF">2024-12-02T22:54:00Z</dcterms:created>
  <dcterms:modified xsi:type="dcterms:W3CDTF">2024-12-02T22:54:00Z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0x0101008077C1EE4B4AB94C8F7863381F209DB3</vt:lpwstr>
  </property>
  <property fmtid="{D5CDD505-2E9C-101B-9397-08002B2CF9AE}" pid="3" name="MediaServiceImageTags">
    <vt:lpwstr/>
  </property>
</Properties>
</file>